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C9AF" w14:textId="1F443758" w:rsidR="004C62D7" w:rsidRPr="00EA4B42" w:rsidRDefault="00AD4AE1" w:rsidP="0073171B">
      <w:pPr>
        <w:framePr w:w="7920" w:h="850" w:hRule="exact" w:hSpace="187" w:wrap="around" w:vAnchor="page" w:hAnchor="page" w:x="3594" w:y="721" w:anchorLock="1"/>
        <w:jc w:val="right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NEWS RELEASE</w:t>
      </w:r>
    </w:p>
    <w:p w14:paraId="1B681D49" w14:textId="240544EE" w:rsidR="005D13C7" w:rsidRPr="005D13C7" w:rsidRDefault="001C5435" w:rsidP="00A264F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9CCC47" wp14:editId="198F4FAF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628900" cy="965200"/>
                <wp:effectExtent l="0" t="0" r="0" b="63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993CC" w14:textId="77777777" w:rsidR="009E73AC" w:rsidRPr="00D1207D" w:rsidRDefault="009E73AC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120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Contact:</w:t>
                            </w:r>
                          </w:p>
                          <w:p w14:paraId="0057B967" w14:textId="77777777" w:rsidR="009E73AC" w:rsidRPr="00D1207D" w:rsidRDefault="009E73AC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120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Doug Garman, 202-761-1807</w:t>
                            </w:r>
                          </w:p>
                          <w:p w14:paraId="03D04AC5" w14:textId="0163A071" w:rsidR="001C5435" w:rsidRPr="00D1207D" w:rsidRDefault="00000000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hyperlink r:id="rId7" w:history="1">
                              <w:r w:rsidR="001C5435" w:rsidRPr="00D1207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2"/>
                                </w:rPr>
                                <w:t>doug.m.garman@usace.army.mil</w:t>
                              </w:r>
                            </w:hyperlink>
                          </w:p>
                          <w:p w14:paraId="6D2F2600" w14:textId="77777777" w:rsidR="001C5435" w:rsidRPr="00D1207D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207D">
                              <w:rPr>
                                <w:rFonts w:ascii="Arial" w:hAnsi="Arial" w:cs="Arial"/>
                                <w:sz w:val="20"/>
                              </w:rPr>
                              <w:t>Gene Pawlik</w:t>
                            </w:r>
                            <w:r w:rsidRPr="00D120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D1207D">
                              <w:rPr>
                                <w:rFonts w:ascii="Arial" w:hAnsi="Arial" w:cs="Arial"/>
                                <w:sz w:val="20"/>
                              </w:rPr>
                              <w:t>202-761-7690</w:t>
                            </w:r>
                          </w:p>
                          <w:p w14:paraId="44D1B939" w14:textId="1F1FDE23" w:rsidR="001C5435" w:rsidRPr="00D1207D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1207D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</w:t>
                            </w:r>
                            <w:hyperlink r:id="rId8" w:history="1">
                              <w:r w:rsidRPr="00D1207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  <w:r w:rsidRPr="00D1207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2"/>
                                </w:rPr>
                                <w:t>ugene.A.Pawlik@usace.army.mil</w:t>
                              </w:r>
                            </w:hyperlink>
                          </w:p>
                          <w:p w14:paraId="4F0993BB" w14:textId="77777777" w:rsidR="001C5435" w:rsidRDefault="001C5435" w:rsidP="001C5435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70520D" w14:textId="0396E631" w:rsidR="009E73AC" w:rsidRPr="005C78F7" w:rsidRDefault="001C5435" w:rsidP="005C78F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CCC4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55.8pt;margin-top:9pt;width:207pt;height:7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" filled="f" stroked="f">
                <v:textbox>
                  <w:txbxContent>
                    <w:p w14:paraId="2F6993CC" w14:textId="77777777" w:rsidR="009E73AC" w:rsidRPr="00D1207D" w:rsidRDefault="009E73AC" w:rsidP="005C78F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1207D">
                        <w:rPr>
                          <w:rFonts w:ascii="Arial" w:hAnsi="Arial" w:cs="Arial"/>
                          <w:sz w:val="20"/>
                          <w:szCs w:val="22"/>
                        </w:rPr>
                        <w:t>Contact:</w:t>
                      </w:r>
                    </w:p>
                    <w:p w14:paraId="0057B967" w14:textId="77777777" w:rsidR="009E73AC" w:rsidRPr="00D1207D" w:rsidRDefault="009E73AC" w:rsidP="005C78F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1207D">
                        <w:rPr>
                          <w:rFonts w:ascii="Arial" w:hAnsi="Arial" w:cs="Arial"/>
                          <w:sz w:val="20"/>
                          <w:szCs w:val="22"/>
                        </w:rPr>
                        <w:t>Doug Garman, 202-761-1807</w:t>
                      </w:r>
                    </w:p>
                    <w:p w14:paraId="03D04AC5" w14:textId="0163A071" w:rsidR="001C5435" w:rsidRPr="00D1207D" w:rsidRDefault="00087FA4" w:rsidP="005C78F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hyperlink r:id="rId9" w:history="1">
                        <w:r w:rsidR="001C5435" w:rsidRPr="00D1207D">
                          <w:rPr>
                            <w:rStyle w:val="Hyperlink"/>
                            <w:rFonts w:ascii="Arial" w:hAnsi="Arial" w:cs="Arial"/>
                            <w:sz w:val="20"/>
                            <w:szCs w:val="22"/>
                          </w:rPr>
                          <w:t>doug.m.garman@usace.army.mil</w:t>
                        </w:r>
                      </w:hyperlink>
                    </w:p>
                    <w:p w14:paraId="6D2F2600" w14:textId="77777777" w:rsidR="001C5435" w:rsidRPr="00D1207D" w:rsidRDefault="001C5435" w:rsidP="001C5435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1207D">
                        <w:rPr>
                          <w:rFonts w:ascii="Arial" w:hAnsi="Arial" w:cs="Arial"/>
                          <w:sz w:val="20"/>
                        </w:rPr>
                        <w:t>Gene Pawlik</w:t>
                      </w:r>
                      <w:r w:rsidRPr="00D1207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D1207D">
                        <w:rPr>
                          <w:rFonts w:ascii="Arial" w:hAnsi="Arial" w:cs="Arial"/>
                          <w:sz w:val="20"/>
                        </w:rPr>
                        <w:t>202-761-7690</w:t>
                      </w:r>
                    </w:p>
                    <w:p w14:paraId="44D1B939" w14:textId="1F1FDE23" w:rsidR="001C5435" w:rsidRPr="00D1207D" w:rsidRDefault="001C5435" w:rsidP="001C543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1207D">
                        <w:rPr>
                          <w:rFonts w:ascii="Arial" w:hAnsi="Arial" w:cs="Arial"/>
                          <w:sz w:val="20"/>
                        </w:rPr>
                        <w:t xml:space="preserve">       </w:t>
                      </w:r>
                      <w:hyperlink r:id="rId10" w:history="1">
                        <w:r w:rsidRPr="00D1207D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E</w:t>
                        </w:r>
                        <w:r w:rsidRPr="00D1207D">
                          <w:rPr>
                            <w:rStyle w:val="Hyperlink"/>
                            <w:rFonts w:ascii="Arial" w:hAnsi="Arial" w:cs="Arial"/>
                            <w:sz w:val="20"/>
                            <w:szCs w:val="22"/>
                          </w:rPr>
                          <w:t>ugene.A.Pawlik@usace.army.mil</w:t>
                        </w:r>
                      </w:hyperlink>
                    </w:p>
                    <w:p w14:paraId="4F0993BB" w14:textId="77777777" w:rsidR="001C5435" w:rsidRDefault="001C5435" w:rsidP="001C5435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70520D" w14:textId="0396E631" w:rsidR="009E73AC" w:rsidRPr="005C78F7" w:rsidRDefault="001C5435" w:rsidP="005C78F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del w:id="0" w:author="Garman, Douglas M CIV USARMY CEHQ (USA)" w:date="2025-06-10T11:58:00Z">
        <w:r w:rsidR="002022A1" w:rsidDel="00607E78">
          <w:rPr>
            <w:noProof/>
          </w:rPr>
          <w:drawing>
            <wp:anchor distT="0" distB="0" distL="114300" distR="114300" simplePos="0" relativeHeight="251656704" behindDoc="1" locked="0" layoutInCell="1" allowOverlap="1" wp14:anchorId="54025AAF" wp14:editId="793214DB">
              <wp:simplePos x="0" y="0"/>
              <wp:positionH relativeFrom="column">
                <wp:posOffset>0</wp:posOffset>
              </wp:positionH>
              <wp:positionV relativeFrom="paragraph">
                <wp:posOffset>-1143000</wp:posOffset>
              </wp:positionV>
              <wp:extent cx="6903720" cy="8697595"/>
              <wp:effectExtent l="19050" t="0" r="0" b="0"/>
              <wp:wrapNone/>
              <wp:docPr id="31" name="Picture 31" descr="factsheet_bkgrn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factsheet_bkgrnd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03720" cy="8697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  <w:r w:rsidR="003107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502E9" wp14:editId="427E6896">
                <wp:simplePos x="0" y="0"/>
                <wp:positionH relativeFrom="column">
                  <wp:posOffset>-38100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69BF1" w14:textId="77777777" w:rsidR="009E73AC" w:rsidRPr="00D1207D" w:rsidRDefault="009E73AC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1207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For Immediate Release:</w:t>
                            </w:r>
                          </w:p>
                          <w:p w14:paraId="7E291F0D" w14:textId="413B79CA" w:rsidR="009E73AC" w:rsidRPr="00D1207D" w:rsidRDefault="00383A0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June 18,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02E9" id="Text Box 34" o:spid="_x0000_s1027" type="#_x0000_t202" style="position:absolute;margin-left:-3pt;margin-top: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" filled="f" stroked="f">
                <v:textbox>
                  <w:txbxContent>
                    <w:p w14:paraId="02D69BF1" w14:textId="77777777" w:rsidR="009E73AC" w:rsidRPr="00D1207D" w:rsidRDefault="009E73AC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1207D">
                        <w:rPr>
                          <w:rFonts w:ascii="Arial" w:hAnsi="Arial" w:cs="Arial"/>
                          <w:sz w:val="20"/>
                          <w:szCs w:val="22"/>
                        </w:rPr>
                        <w:t>For Immediate Release:</w:t>
                      </w:r>
                    </w:p>
                    <w:p w14:paraId="7E291F0D" w14:textId="413B79CA" w:rsidR="009E73AC" w:rsidRPr="00D1207D" w:rsidRDefault="00383A0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June 18, 2025</w:t>
                      </w:r>
                    </w:p>
                  </w:txbxContent>
                </v:textbox>
              </v:shape>
            </w:pict>
          </mc:Fallback>
        </mc:AlternateContent>
      </w:r>
      <w:r w:rsidR="00522550">
        <w:softHyphen/>
      </w:r>
    </w:p>
    <w:p w14:paraId="043843C7" w14:textId="77777777" w:rsidR="005C78F7" w:rsidRDefault="005C78F7" w:rsidP="005D13C7">
      <w:pPr>
        <w:jc w:val="center"/>
        <w:rPr>
          <w:rFonts w:ascii="Arial" w:hAnsi="Arial" w:cs="Arial"/>
          <w:b/>
          <w:sz w:val="28"/>
          <w:szCs w:val="28"/>
        </w:rPr>
      </w:pPr>
    </w:p>
    <w:p w14:paraId="7D8CDCFD" w14:textId="77777777" w:rsidR="00AD4AE1" w:rsidRDefault="00AD4AE1" w:rsidP="00A264F5">
      <w:pPr>
        <w:rPr>
          <w:rFonts w:ascii="Arial" w:hAnsi="Arial" w:cs="Arial"/>
          <w:b/>
          <w:sz w:val="28"/>
          <w:szCs w:val="28"/>
        </w:rPr>
      </w:pPr>
    </w:p>
    <w:p w14:paraId="2006E2DA" w14:textId="77777777" w:rsidR="00FA48C5" w:rsidRDefault="00FA48C5" w:rsidP="00A264F5">
      <w:pPr>
        <w:rPr>
          <w:rFonts w:ascii="Arial" w:hAnsi="Arial" w:cs="Arial"/>
          <w:b/>
          <w:sz w:val="28"/>
          <w:szCs w:val="28"/>
        </w:rPr>
      </w:pPr>
    </w:p>
    <w:p w14:paraId="660EB3EA" w14:textId="77777777" w:rsidR="001C5435" w:rsidRDefault="00982E60" w:rsidP="00982E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E50DD">
        <w:rPr>
          <w:rFonts w:ascii="Arial" w:hAnsi="Arial" w:cs="Arial"/>
          <w:b/>
          <w:sz w:val="28"/>
          <w:szCs w:val="28"/>
        </w:rPr>
        <w:t xml:space="preserve"> </w:t>
      </w:r>
    </w:p>
    <w:p w14:paraId="231F56A8" w14:textId="77777777" w:rsidR="001C5435" w:rsidRPr="00607E78" w:rsidRDefault="001C5435" w:rsidP="00982E6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2AE43EE" w14:textId="36E2BE35" w:rsidR="00B75A46" w:rsidRPr="00607E78" w:rsidRDefault="001C5435" w:rsidP="004C797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color w:val="000000"/>
        </w:rPr>
      </w:pPr>
      <w:r w:rsidRPr="00607E78">
        <w:rPr>
          <w:b/>
          <w:sz w:val="22"/>
          <w:szCs w:val="22"/>
        </w:rPr>
        <w:t xml:space="preserve">     </w:t>
      </w:r>
      <w:r w:rsidR="00607E78">
        <w:rPr>
          <w:b/>
          <w:sz w:val="22"/>
          <w:szCs w:val="22"/>
        </w:rPr>
        <w:t xml:space="preserve">  </w:t>
      </w:r>
      <w:r w:rsidR="00BE50DD" w:rsidRPr="00607E78">
        <w:rPr>
          <w:rFonts w:ascii="Arial" w:hAnsi="Arial" w:cs="Arial"/>
          <w:b/>
          <w:bCs/>
        </w:rPr>
        <w:t xml:space="preserve">Army </w:t>
      </w:r>
      <w:r w:rsidR="00B75A46" w:rsidRPr="00607E78">
        <w:rPr>
          <w:rFonts w:ascii="Arial" w:hAnsi="Arial" w:cs="Arial"/>
          <w:b/>
          <w:bCs/>
          <w:color w:val="000000"/>
        </w:rPr>
        <w:t xml:space="preserve">Corps of Engineers </w:t>
      </w:r>
      <w:r w:rsidR="00BE50DD" w:rsidRPr="00607E78">
        <w:rPr>
          <w:rFonts w:ascii="Arial" w:hAnsi="Arial" w:cs="Arial"/>
          <w:b/>
          <w:bCs/>
          <w:color w:val="000000"/>
        </w:rPr>
        <w:t>s</w:t>
      </w:r>
      <w:r w:rsidR="00B75A46" w:rsidRPr="00607E78">
        <w:rPr>
          <w:rFonts w:ascii="Arial" w:hAnsi="Arial" w:cs="Arial"/>
          <w:b/>
          <w:bCs/>
          <w:color w:val="000000"/>
        </w:rPr>
        <w:t xml:space="preserve">eeks </w:t>
      </w:r>
      <w:r w:rsidR="00BE50DD" w:rsidRPr="00607E78">
        <w:rPr>
          <w:rFonts w:ascii="Arial" w:hAnsi="Arial" w:cs="Arial"/>
          <w:b/>
          <w:bCs/>
          <w:color w:val="000000"/>
        </w:rPr>
        <w:t>p</w:t>
      </w:r>
      <w:r w:rsidR="00B75A46" w:rsidRPr="00607E78">
        <w:rPr>
          <w:rFonts w:ascii="Arial" w:hAnsi="Arial" w:cs="Arial"/>
          <w:b/>
          <w:bCs/>
          <w:color w:val="000000"/>
        </w:rPr>
        <w:t xml:space="preserve">ublic </w:t>
      </w:r>
      <w:r w:rsidR="00BE50DD" w:rsidRPr="00607E78">
        <w:rPr>
          <w:rFonts w:ascii="Arial" w:hAnsi="Arial" w:cs="Arial"/>
          <w:b/>
          <w:bCs/>
          <w:color w:val="000000"/>
        </w:rPr>
        <w:t>c</w:t>
      </w:r>
      <w:r w:rsidR="00B75A46" w:rsidRPr="00607E78">
        <w:rPr>
          <w:rFonts w:ascii="Arial" w:hAnsi="Arial" w:cs="Arial"/>
          <w:b/>
          <w:bCs/>
          <w:color w:val="000000"/>
        </w:rPr>
        <w:t>omments</w:t>
      </w:r>
      <w:r w:rsidR="004C797A" w:rsidRPr="00607E78">
        <w:rPr>
          <w:rFonts w:ascii="Arial" w:hAnsi="Arial" w:cs="Arial"/>
          <w:b/>
          <w:bCs/>
          <w:color w:val="000000"/>
        </w:rPr>
        <w:t xml:space="preserve"> </w:t>
      </w:r>
      <w:r w:rsidR="00BE50DD" w:rsidRPr="00607E78">
        <w:rPr>
          <w:rFonts w:ascii="Arial" w:hAnsi="Arial" w:cs="Arial"/>
          <w:b/>
          <w:bCs/>
          <w:color w:val="000000"/>
        </w:rPr>
        <w:t>on p</w:t>
      </w:r>
      <w:r w:rsidR="00B75A46" w:rsidRPr="00607E78">
        <w:rPr>
          <w:rFonts w:ascii="Arial" w:hAnsi="Arial" w:cs="Arial"/>
          <w:b/>
          <w:bCs/>
          <w:color w:val="000000"/>
        </w:rPr>
        <w:t xml:space="preserve">roposal to </w:t>
      </w:r>
      <w:r w:rsidR="00BE50DD" w:rsidRPr="00607E78">
        <w:rPr>
          <w:rFonts w:ascii="Arial" w:hAnsi="Arial" w:cs="Arial"/>
          <w:b/>
          <w:bCs/>
          <w:color w:val="000000"/>
        </w:rPr>
        <w:t>r</w:t>
      </w:r>
      <w:r w:rsidR="00B75A46" w:rsidRPr="00607E78">
        <w:rPr>
          <w:rFonts w:ascii="Arial" w:hAnsi="Arial" w:cs="Arial"/>
          <w:b/>
          <w:bCs/>
          <w:color w:val="000000"/>
        </w:rPr>
        <w:t xml:space="preserve">enew and </w:t>
      </w:r>
      <w:r w:rsidR="00BE50DD" w:rsidRPr="00607E78">
        <w:rPr>
          <w:rFonts w:ascii="Arial" w:hAnsi="Arial" w:cs="Arial"/>
          <w:b/>
          <w:bCs/>
          <w:color w:val="000000"/>
        </w:rPr>
        <w:t>r</w:t>
      </w:r>
      <w:r w:rsidR="00B75A46" w:rsidRPr="00607E78">
        <w:rPr>
          <w:rFonts w:ascii="Arial" w:hAnsi="Arial" w:cs="Arial"/>
          <w:b/>
          <w:bCs/>
          <w:color w:val="000000"/>
        </w:rPr>
        <w:t>evise</w:t>
      </w:r>
      <w:r w:rsidR="004C797A" w:rsidRPr="00607E78">
        <w:rPr>
          <w:rFonts w:ascii="Arial" w:hAnsi="Arial" w:cs="Arial"/>
          <w:b/>
          <w:bCs/>
          <w:color w:val="000000"/>
        </w:rPr>
        <w:t xml:space="preserve"> </w:t>
      </w:r>
      <w:r w:rsidR="00607E78" w:rsidRPr="00607E78">
        <w:rPr>
          <w:rFonts w:ascii="Arial" w:hAnsi="Arial" w:cs="Arial"/>
          <w:b/>
          <w:bCs/>
          <w:color w:val="000000"/>
        </w:rPr>
        <w:t>nationwide permits</w:t>
      </w:r>
    </w:p>
    <w:p w14:paraId="4270BE87" w14:textId="77777777" w:rsidR="00512C17" w:rsidRPr="00607E78" w:rsidRDefault="00512C17" w:rsidP="00B75A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7A4A1C4D" w14:textId="28C2C50B" w:rsidR="009237F4" w:rsidRPr="00607E78" w:rsidRDefault="00982E60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  <w:r w:rsidRPr="00607E78">
        <w:rPr>
          <w:rFonts w:ascii="Arial" w:hAnsi="Arial" w:cs="Arial"/>
          <w:bCs/>
          <w:color w:val="000000"/>
          <w:sz w:val="20"/>
          <w:szCs w:val="22"/>
        </w:rPr>
        <w:t>WASHINGTON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– The U.S. Army Corps of Engineers announced today it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 xml:space="preserve">is 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seeking comments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 xml:space="preserve">on its 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proposal to renew and revise </w:t>
      </w:r>
      <w:r w:rsidR="00586600" w:rsidRPr="00607E78">
        <w:rPr>
          <w:rFonts w:ascii="Arial" w:hAnsi="Arial" w:cs="Arial"/>
          <w:color w:val="000000"/>
          <w:sz w:val="20"/>
          <w:szCs w:val="22"/>
        </w:rPr>
        <w:t>5</w:t>
      </w:r>
      <w:r w:rsidR="00A76215" w:rsidRPr="00607E78">
        <w:rPr>
          <w:rFonts w:ascii="Arial" w:hAnsi="Arial" w:cs="Arial"/>
          <w:color w:val="000000"/>
          <w:sz w:val="20"/>
          <w:szCs w:val="22"/>
        </w:rPr>
        <w:t>6</w:t>
      </w:r>
      <w:r w:rsidR="00586600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="00B008EE" w:rsidRPr="00607E78">
        <w:rPr>
          <w:rFonts w:ascii="Arial" w:hAnsi="Arial" w:cs="Arial"/>
          <w:color w:val="000000"/>
          <w:sz w:val="20"/>
          <w:szCs w:val="22"/>
        </w:rPr>
        <w:t xml:space="preserve">existing 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nationwide permits </w:t>
      </w:r>
      <w:r w:rsidR="00B008EE" w:rsidRPr="00607E78">
        <w:rPr>
          <w:rFonts w:ascii="Arial" w:hAnsi="Arial" w:cs="Arial"/>
          <w:color w:val="000000"/>
          <w:sz w:val="20"/>
          <w:szCs w:val="22"/>
        </w:rPr>
        <w:t xml:space="preserve">and </w:t>
      </w:r>
      <w:r w:rsidR="004C797A" w:rsidRPr="00607E78">
        <w:rPr>
          <w:rFonts w:ascii="Arial" w:hAnsi="Arial" w:cs="Arial"/>
          <w:color w:val="000000"/>
          <w:sz w:val="20"/>
          <w:szCs w:val="22"/>
        </w:rPr>
        <w:t xml:space="preserve">issue </w:t>
      </w:r>
      <w:r w:rsidR="00B008EE" w:rsidRPr="00607E78">
        <w:rPr>
          <w:rFonts w:ascii="Arial" w:hAnsi="Arial" w:cs="Arial"/>
          <w:color w:val="000000"/>
          <w:sz w:val="20"/>
          <w:szCs w:val="22"/>
        </w:rPr>
        <w:t xml:space="preserve">one new </w:t>
      </w:r>
      <w:r w:rsidR="00613939">
        <w:rPr>
          <w:rFonts w:ascii="Arial" w:hAnsi="Arial" w:cs="Arial"/>
          <w:color w:val="000000"/>
          <w:sz w:val="20"/>
          <w:szCs w:val="22"/>
        </w:rPr>
        <w:t xml:space="preserve">nationwide </w:t>
      </w:r>
      <w:r w:rsidR="00B008EE" w:rsidRPr="00607E78">
        <w:rPr>
          <w:rFonts w:ascii="Arial" w:hAnsi="Arial" w:cs="Arial"/>
          <w:color w:val="000000"/>
          <w:sz w:val="20"/>
          <w:szCs w:val="22"/>
        </w:rPr>
        <w:t xml:space="preserve">permit authorizing activities associated with improving fish passage. Nationwide permits authorize activities </w:t>
      </w:r>
      <w:r w:rsidRPr="00607E78">
        <w:rPr>
          <w:rFonts w:ascii="Arial" w:hAnsi="Arial" w:cs="Arial"/>
          <w:color w:val="000000"/>
          <w:sz w:val="20"/>
          <w:szCs w:val="22"/>
        </w:rPr>
        <w:t>in wetlands and other waters that are regulated by Section 404 of the Clean Water Act and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>/or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Section 10 of the Rivers and Harbors Act of 1899.</w:t>
      </w:r>
      <w:r w:rsidR="00F46F27" w:rsidRPr="00607E78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082CBF52" w14:textId="77777777" w:rsidR="009237F4" w:rsidRPr="00607E78" w:rsidRDefault="009237F4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37B45E51" w14:textId="470DA23D" w:rsidR="00F959FA" w:rsidRPr="00A0584F" w:rsidRDefault="00383A01" w:rsidP="00A0584F">
      <w:pPr>
        <w:ind w:left="360" w:right="432"/>
        <w:rPr>
          <w:rFonts w:ascii="Arial" w:hAnsi="Arial" w:cs="Arial"/>
          <w:sz w:val="20"/>
          <w:szCs w:val="20"/>
        </w:rPr>
      </w:pPr>
      <w:r w:rsidRPr="00383A01">
        <w:rPr>
          <w:rFonts w:ascii="Arial" w:hAnsi="Arial" w:cs="Arial"/>
          <w:sz w:val="20"/>
          <w:szCs w:val="20"/>
        </w:rPr>
        <w:t>“The streamlined set of nationwide permits proposed today offers a clear, efficient path for timely authorization of a broad range of project types, while upholding our commitment to protecting the nation’s navigable waters and vital aquatic resources</w:t>
      </w:r>
      <w:r>
        <w:rPr>
          <w:rFonts w:ascii="Arial" w:hAnsi="Arial" w:cs="Arial"/>
          <w:sz w:val="20"/>
          <w:szCs w:val="20"/>
        </w:rPr>
        <w:t>,</w:t>
      </w:r>
      <w:r w:rsidRPr="00383A01">
        <w:rPr>
          <w:rFonts w:ascii="Arial" w:hAnsi="Arial" w:cs="Arial"/>
          <w:sz w:val="20"/>
          <w:szCs w:val="20"/>
        </w:rPr>
        <w:t>”</w:t>
      </w:r>
      <w:r w:rsidR="00A0584F">
        <w:rPr>
          <w:rFonts w:ascii="Arial" w:hAnsi="Arial" w:cs="Arial"/>
          <w:sz w:val="20"/>
          <w:szCs w:val="20"/>
        </w:rPr>
        <w:t xml:space="preserve"> </w:t>
      </w:r>
      <w:r w:rsidR="009237F4" w:rsidRPr="00607E78">
        <w:rPr>
          <w:rFonts w:ascii="Arial" w:hAnsi="Arial" w:cs="Arial"/>
          <w:color w:val="000000"/>
          <w:sz w:val="20"/>
          <w:szCs w:val="22"/>
        </w:rPr>
        <w:t xml:space="preserve">said. </w:t>
      </w:r>
      <w:r w:rsidR="00684555" w:rsidRPr="00607E78">
        <w:rPr>
          <w:rFonts w:ascii="Arial" w:hAnsi="Arial" w:cs="Arial"/>
          <w:sz w:val="20"/>
          <w:szCs w:val="22"/>
        </w:rPr>
        <w:t xml:space="preserve">Maj. Gen. </w:t>
      </w:r>
      <w:r w:rsidR="00B008EE" w:rsidRPr="00607E78">
        <w:rPr>
          <w:rFonts w:ascii="Arial" w:hAnsi="Arial" w:cs="Arial"/>
          <w:sz w:val="20"/>
          <w:szCs w:val="22"/>
        </w:rPr>
        <w:t>Jason E. Kelly</w:t>
      </w:r>
      <w:r w:rsidR="00684555" w:rsidRPr="00607E78">
        <w:rPr>
          <w:rFonts w:ascii="Arial" w:hAnsi="Arial" w:cs="Arial"/>
          <w:sz w:val="20"/>
          <w:szCs w:val="22"/>
        </w:rPr>
        <w:t xml:space="preserve">, </w:t>
      </w:r>
      <w:r w:rsidR="00B008EE" w:rsidRPr="00607E78">
        <w:rPr>
          <w:rFonts w:ascii="Arial" w:hAnsi="Arial" w:cs="Arial"/>
          <w:sz w:val="20"/>
          <w:szCs w:val="22"/>
        </w:rPr>
        <w:t>USACE</w:t>
      </w:r>
      <w:r w:rsidR="00684555" w:rsidRPr="00607E78">
        <w:rPr>
          <w:rFonts w:ascii="Arial" w:hAnsi="Arial" w:cs="Arial"/>
          <w:sz w:val="20"/>
          <w:szCs w:val="22"/>
        </w:rPr>
        <w:t xml:space="preserve"> </w:t>
      </w:r>
      <w:r w:rsidR="004C797A" w:rsidRPr="00607E78">
        <w:rPr>
          <w:rFonts w:ascii="Arial" w:hAnsi="Arial" w:cs="Arial"/>
          <w:sz w:val="20"/>
          <w:szCs w:val="22"/>
        </w:rPr>
        <w:t>d</w:t>
      </w:r>
      <w:r w:rsidR="00684555" w:rsidRPr="00607E78">
        <w:rPr>
          <w:rFonts w:ascii="Arial" w:hAnsi="Arial" w:cs="Arial"/>
          <w:sz w:val="20"/>
          <w:szCs w:val="22"/>
        </w:rPr>
        <w:t xml:space="preserve">eputy </w:t>
      </w:r>
      <w:r w:rsidR="004C797A" w:rsidRPr="00607E78">
        <w:rPr>
          <w:rFonts w:ascii="Arial" w:hAnsi="Arial" w:cs="Arial"/>
          <w:sz w:val="20"/>
          <w:szCs w:val="22"/>
        </w:rPr>
        <w:t>c</w:t>
      </w:r>
      <w:r w:rsidR="00684555" w:rsidRPr="00607E78">
        <w:rPr>
          <w:rFonts w:ascii="Arial" w:hAnsi="Arial" w:cs="Arial"/>
          <w:sz w:val="20"/>
          <w:szCs w:val="22"/>
        </w:rPr>
        <w:t xml:space="preserve">ommanding </w:t>
      </w:r>
      <w:r w:rsidR="004C797A" w:rsidRPr="00607E78">
        <w:rPr>
          <w:rFonts w:ascii="Arial" w:hAnsi="Arial" w:cs="Arial"/>
          <w:sz w:val="20"/>
          <w:szCs w:val="22"/>
        </w:rPr>
        <w:t>g</w:t>
      </w:r>
      <w:r w:rsidR="00684555" w:rsidRPr="00607E78">
        <w:rPr>
          <w:rFonts w:ascii="Arial" w:hAnsi="Arial" w:cs="Arial"/>
          <w:sz w:val="20"/>
          <w:szCs w:val="22"/>
        </w:rPr>
        <w:t>eneral for Civil and Emergency Operations.</w:t>
      </w:r>
      <w:r w:rsidR="00684555" w:rsidRPr="00607E78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1D9325BD" w14:textId="77777777" w:rsidR="002B0121" w:rsidRPr="00607E78" w:rsidRDefault="002B0121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311B951C" w14:textId="0F79FFF5" w:rsidR="00982E60" w:rsidRPr="00607E78" w:rsidRDefault="00D1207D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  <w:r w:rsidRPr="00607E78">
        <w:rPr>
          <w:rFonts w:ascii="Arial" w:hAnsi="Arial" w:cs="Arial"/>
          <w:color w:val="000000"/>
          <w:sz w:val="20"/>
          <w:szCs w:val="22"/>
        </w:rPr>
        <w:t xml:space="preserve">Nationwide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permits authorize activities that are similar in nature and cause only minimal adverse environmental impacts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 xml:space="preserve">to aquatic resources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>separately or on a cum</w:t>
      </w:r>
      <w:r w:rsidR="0077593B" w:rsidRPr="00607E78">
        <w:rPr>
          <w:rFonts w:ascii="Arial" w:hAnsi="Arial" w:cs="Arial"/>
          <w:color w:val="000000"/>
          <w:sz w:val="20"/>
          <w:szCs w:val="22"/>
        </w:rPr>
        <w:t>ulative basis. Activities range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 from work associated with aids to navigation and utility lines to </w:t>
      </w:r>
      <w:r w:rsidR="00F46F27" w:rsidRPr="00607E78">
        <w:rPr>
          <w:rFonts w:ascii="Arial" w:hAnsi="Arial" w:cs="Arial"/>
          <w:color w:val="000000"/>
          <w:sz w:val="20"/>
          <w:szCs w:val="22"/>
        </w:rPr>
        <w:t xml:space="preserve">residential developments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and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>maintenance activities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>.</w:t>
      </w:r>
    </w:p>
    <w:p w14:paraId="52BAF3D0" w14:textId="77777777" w:rsidR="00F20700" w:rsidRPr="00607E78" w:rsidRDefault="00F20700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0B7C62A0" w14:textId="2841686D" w:rsidR="00982E60" w:rsidRPr="00607E78" w:rsidRDefault="00824D57" w:rsidP="00607E78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  <w:r w:rsidRPr="00607E78">
        <w:rPr>
          <w:rFonts w:ascii="Arial" w:hAnsi="Arial" w:cs="Arial"/>
          <w:color w:val="000000"/>
          <w:sz w:val="20"/>
          <w:szCs w:val="22"/>
        </w:rPr>
        <w:t>The nationwide permits being proposed today will replace the current permits</w:t>
      </w:r>
      <w:r w:rsidR="00607E78">
        <w:rPr>
          <w:rFonts w:ascii="Arial" w:hAnsi="Arial" w:cs="Arial"/>
          <w:color w:val="000000"/>
          <w:sz w:val="20"/>
          <w:szCs w:val="22"/>
        </w:rPr>
        <w:t>,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which expire March 14, 2026.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>Man</w:t>
      </w:r>
      <w:r w:rsidR="00607E78">
        <w:rPr>
          <w:rFonts w:ascii="Arial" w:hAnsi="Arial" w:cs="Arial"/>
          <w:color w:val="000000"/>
          <w:sz w:val="20"/>
          <w:szCs w:val="22"/>
        </w:rPr>
        <w:t>y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of those being proposed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remain unchanged from </w:t>
      </w:r>
      <w:r w:rsidR="00A76215" w:rsidRPr="00607E78">
        <w:rPr>
          <w:rFonts w:ascii="Arial" w:hAnsi="Arial" w:cs="Arial"/>
          <w:color w:val="000000"/>
          <w:sz w:val="20"/>
          <w:szCs w:val="22"/>
        </w:rPr>
        <w:t>2021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>, the last time the nationwide permits were authorized.</w:t>
      </w:r>
    </w:p>
    <w:p w14:paraId="3DE03864" w14:textId="77777777" w:rsidR="00982E60" w:rsidRPr="00607E78" w:rsidRDefault="00982E60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5DE02ADE" w14:textId="12330BDC" w:rsidR="00430E22" w:rsidRPr="00607E78" w:rsidRDefault="00982E60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  <w:r w:rsidRPr="00607E78">
        <w:rPr>
          <w:rFonts w:ascii="Arial" w:hAnsi="Arial" w:cs="Arial"/>
          <w:color w:val="000000"/>
          <w:sz w:val="20"/>
          <w:szCs w:val="22"/>
        </w:rPr>
        <w:t xml:space="preserve">USACE division engineers may add, after public review and consultation, regional conditions to </w:t>
      </w:r>
      <w:r w:rsidR="00F959FA" w:rsidRPr="00607E78">
        <w:rPr>
          <w:rFonts w:ascii="Arial" w:hAnsi="Arial" w:cs="Arial"/>
          <w:color w:val="000000"/>
          <w:sz w:val="20"/>
          <w:szCs w:val="22"/>
        </w:rPr>
        <w:t xml:space="preserve">nationwide permits </w:t>
      </w:r>
      <w:r w:rsidR="00D1207D" w:rsidRPr="00607E78">
        <w:rPr>
          <w:rFonts w:ascii="Arial" w:hAnsi="Arial" w:cs="Arial"/>
          <w:color w:val="000000"/>
          <w:sz w:val="20"/>
          <w:szCs w:val="22"/>
        </w:rPr>
        <w:t>to</w:t>
      </w:r>
      <w:r w:rsidR="00F959FA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Pr="00607E78">
        <w:rPr>
          <w:rFonts w:ascii="Arial" w:hAnsi="Arial" w:cs="Arial"/>
          <w:color w:val="000000"/>
          <w:sz w:val="20"/>
          <w:szCs w:val="22"/>
        </w:rPr>
        <w:t>protect local aquatic ecosystems</w:t>
      </w:r>
      <w:r w:rsidR="00D1207D" w:rsidRPr="00607E78">
        <w:rPr>
          <w:rFonts w:ascii="Arial" w:hAnsi="Arial" w:cs="Arial"/>
          <w:color w:val="000000"/>
          <w:sz w:val="20"/>
          <w:szCs w:val="22"/>
        </w:rPr>
        <w:t>,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such as fens or bottomland hardwoods or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 xml:space="preserve">to 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minimize adverse effects on fish or shellfish spawning, wildlife nesting or other ecologically critical </w:t>
      </w:r>
      <w:r w:rsidR="00335846" w:rsidRPr="00607E78">
        <w:rPr>
          <w:rFonts w:ascii="Arial" w:hAnsi="Arial" w:cs="Arial"/>
          <w:color w:val="000000"/>
          <w:sz w:val="20"/>
          <w:szCs w:val="22"/>
        </w:rPr>
        <w:t>areas</w:t>
      </w:r>
      <w:r w:rsidRPr="00607E78">
        <w:rPr>
          <w:rFonts w:ascii="Arial" w:hAnsi="Arial" w:cs="Arial"/>
          <w:color w:val="000000"/>
          <w:sz w:val="20"/>
          <w:szCs w:val="22"/>
        </w:rPr>
        <w:t>.</w:t>
      </w:r>
    </w:p>
    <w:p w14:paraId="7BD97EFB" w14:textId="77777777" w:rsidR="00430E22" w:rsidRPr="00607E78" w:rsidRDefault="00430E22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61E95872" w14:textId="777123EB" w:rsidR="00982E60" w:rsidRPr="00607E78" w:rsidRDefault="009E73AC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  <w:r w:rsidRPr="00607E78">
        <w:rPr>
          <w:rFonts w:ascii="Arial" w:hAnsi="Arial" w:cs="Arial"/>
          <w:color w:val="000000"/>
          <w:sz w:val="20"/>
          <w:szCs w:val="22"/>
        </w:rPr>
        <w:t>A public notice solicit</w:t>
      </w:r>
      <w:r w:rsidR="00BF5A59" w:rsidRPr="00607E78">
        <w:rPr>
          <w:rFonts w:ascii="Arial" w:hAnsi="Arial" w:cs="Arial"/>
          <w:color w:val="000000"/>
          <w:sz w:val="20"/>
          <w:szCs w:val="22"/>
        </w:rPr>
        <w:t>ing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comments on the </w:t>
      </w:r>
      <w:r w:rsidR="00F959FA" w:rsidRPr="00607E78">
        <w:rPr>
          <w:rFonts w:ascii="Arial" w:hAnsi="Arial" w:cs="Arial"/>
          <w:color w:val="000000"/>
          <w:sz w:val="20"/>
          <w:szCs w:val="22"/>
        </w:rPr>
        <w:t xml:space="preserve">proposed set of </w:t>
      </w:r>
      <w:r w:rsidR="00430E22" w:rsidRPr="00607E78">
        <w:rPr>
          <w:rFonts w:ascii="Arial" w:hAnsi="Arial" w:cs="Arial"/>
          <w:color w:val="000000"/>
          <w:sz w:val="20"/>
          <w:szCs w:val="22"/>
        </w:rPr>
        <w:t xml:space="preserve">revised </w:t>
      </w:r>
      <w:r w:rsidR="00F959FA" w:rsidRPr="00607E78">
        <w:rPr>
          <w:rFonts w:ascii="Arial" w:hAnsi="Arial" w:cs="Arial"/>
          <w:color w:val="000000"/>
          <w:sz w:val="20"/>
          <w:szCs w:val="22"/>
        </w:rPr>
        <w:t>nationwide permits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="00430E22" w:rsidRPr="00607E78">
        <w:rPr>
          <w:rFonts w:ascii="Arial" w:hAnsi="Arial" w:cs="Arial"/>
          <w:color w:val="000000"/>
          <w:sz w:val="20"/>
          <w:szCs w:val="22"/>
        </w:rPr>
        <w:t>was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 published </w:t>
      </w:r>
      <w:r w:rsidR="00430E22" w:rsidRPr="00607E78">
        <w:rPr>
          <w:rFonts w:ascii="Arial" w:hAnsi="Arial" w:cs="Arial"/>
          <w:color w:val="000000"/>
          <w:sz w:val="20"/>
          <w:szCs w:val="22"/>
        </w:rPr>
        <w:t>in the</w:t>
      </w:r>
      <w:r w:rsidR="00A0584F">
        <w:rPr>
          <w:rFonts w:ascii="Arial" w:hAnsi="Arial" w:cs="Arial"/>
          <w:color w:val="000000"/>
          <w:sz w:val="20"/>
          <w:szCs w:val="22"/>
        </w:rPr>
        <w:t xml:space="preserve"> June 18, 2025</w:t>
      </w:r>
      <w:r w:rsidR="0077593B" w:rsidRPr="00607E78">
        <w:rPr>
          <w:rFonts w:ascii="Arial" w:hAnsi="Arial" w:cs="Arial"/>
          <w:color w:val="000000"/>
          <w:sz w:val="20"/>
          <w:szCs w:val="22"/>
        </w:rPr>
        <w:t>,</w:t>
      </w:r>
      <w:r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>Federal Register</w:t>
      </w:r>
      <w:r w:rsidR="008D2507" w:rsidRPr="00607E78">
        <w:rPr>
          <w:rFonts w:ascii="Arial" w:hAnsi="Arial" w:cs="Arial"/>
          <w:color w:val="000000"/>
          <w:sz w:val="20"/>
          <w:szCs w:val="22"/>
        </w:rPr>
        <w:t xml:space="preserve"> at</w:t>
      </w:r>
      <w:r w:rsidR="00E77546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="00087FA4" w:rsidRPr="00087FA4">
        <w:rPr>
          <w:rFonts w:ascii="Arial" w:hAnsi="Arial" w:cs="Arial"/>
          <w:color w:val="000000"/>
          <w:sz w:val="20"/>
          <w:szCs w:val="22"/>
        </w:rPr>
        <w:t>https://www.federalregister.gov/documents/2025/06/18/2025-11190/proposal-to-reissue-and-modify-nationwide-permits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. USACE will accept </w:t>
      </w:r>
      <w:r w:rsidR="00F959FA" w:rsidRPr="00607E78">
        <w:rPr>
          <w:rFonts w:ascii="Arial" w:hAnsi="Arial" w:cs="Arial"/>
          <w:color w:val="000000"/>
          <w:sz w:val="20"/>
          <w:szCs w:val="22"/>
        </w:rPr>
        <w:t xml:space="preserve">written 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comments </w:t>
      </w:r>
      <w:r w:rsidR="00BF5A59" w:rsidRPr="00607E78">
        <w:rPr>
          <w:rFonts w:ascii="Arial" w:hAnsi="Arial" w:cs="Arial"/>
          <w:color w:val="000000"/>
          <w:sz w:val="20"/>
          <w:szCs w:val="22"/>
        </w:rPr>
        <w:t>through</w:t>
      </w:r>
      <w:r w:rsidR="00087FA4">
        <w:rPr>
          <w:rFonts w:ascii="Arial" w:hAnsi="Arial" w:cs="Arial"/>
          <w:color w:val="000000"/>
          <w:sz w:val="20"/>
          <w:szCs w:val="22"/>
        </w:rPr>
        <w:t xml:space="preserve"> July 18, 2025</w:t>
      </w:r>
      <w:r w:rsidR="00982E60" w:rsidRPr="00607E78">
        <w:rPr>
          <w:rFonts w:ascii="Arial" w:hAnsi="Arial" w:cs="Arial"/>
          <w:color w:val="000000"/>
          <w:sz w:val="20"/>
          <w:szCs w:val="22"/>
        </w:rPr>
        <w:t xml:space="preserve">. </w:t>
      </w:r>
      <w:r w:rsidR="002022A1" w:rsidRPr="00607E78">
        <w:rPr>
          <w:rFonts w:ascii="Arial" w:hAnsi="Arial" w:cs="Arial"/>
          <w:color w:val="000000"/>
          <w:sz w:val="20"/>
          <w:szCs w:val="22"/>
        </w:rPr>
        <w:t>Comments may be submitted by e-mail to</w:t>
      </w:r>
      <w:r w:rsidR="00BF5A59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hyperlink r:id="rId12" w:history="1">
        <w:r w:rsidR="00A76215" w:rsidRPr="00607E78">
          <w:rPr>
            <w:rStyle w:val="Hyperlink"/>
            <w:rFonts w:ascii="Arial" w:hAnsi="Arial" w:cs="Arial"/>
            <w:sz w:val="20"/>
            <w:szCs w:val="22"/>
          </w:rPr>
          <w:t>2026nationwidepermits@usace.army.mil</w:t>
        </w:r>
      </w:hyperlink>
      <w:r w:rsidR="00A76215" w:rsidRPr="00607E78">
        <w:rPr>
          <w:rFonts w:ascii="Arial" w:hAnsi="Arial" w:cs="Arial"/>
          <w:color w:val="000000"/>
          <w:sz w:val="20"/>
          <w:szCs w:val="22"/>
        </w:rPr>
        <w:t xml:space="preserve"> or </w:t>
      </w:r>
      <w:r w:rsidR="002022A1" w:rsidRPr="00607E78">
        <w:rPr>
          <w:rFonts w:ascii="Arial" w:hAnsi="Arial" w:cs="Arial"/>
          <w:color w:val="000000"/>
          <w:sz w:val="20"/>
          <w:szCs w:val="22"/>
        </w:rPr>
        <w:t xml:space="preserve">through the Federal </w:t>
      </w:r>
      <w:proofErr w:type="spellStart"/>
      <w:r w:rsidR="002022A1" w:rsidRPr="00607E78">
        <w:rPr>
          <w:rFonts w:ascii="Arial" w:hAnsi="Arial" w:cs="Arial"/>
          <w:color w:val="000000"/>
          <w:sz w:val="20"/>
          <w:szCs w:val="22"/>
        </w:rPr>
        <w:t>eRulemaking</w:t>
      </w:r>
      <w:proofErr w:type="spellEnd"/>
      <w:r w:rsidR="002022A1" w:rsidRPr="00607E78">
        <w:rPr>
          <w:rFonts w:ascii="Arial" w:hAnsi="Arial" w:cs="Arial"/>
          <w:color w:val="000000"/>
          <w:sz w:val="20"/>
          <w:szCs w:val="22"/>
        </w:rPr>
        <w:t xml:space="preserve"> portal at </w:t>
      </w:r>
      <w:hyperlink r:id="rId13" w:history="1">
        <w:r w:rsidR="002022A1" w:rsidRPr="00607E78">
          <w:rPr>
            <w:rStyle w:val="Hyperlink"/>
            <w:rFonts w:ascii="Arial" w:hAnsi="Arial" w:cs="Arial"/>
            <w:sz w:val="20"/>
            <w:szCs w:val="22"/>
          </w:rPr>
          <w:t>www.regulations.gov</w:t>
        </w:r>
      </w:hyperlink>
      <w:r w:rsidR="002022A1" w:rsidRPr="00607E78">
        <w:rPr>
          <w:rFonts w:ascii="Arial" w:hAnsi="Arial" w:cs="Arial"/>
          <w:color w:val="000000"/>
          <w:sz w:val="20"/>
          <w:szCs w:val="22"/>
        </w:rPr>
        <w:t xml:space="preserve"> </w:t>
      </w:r>
      <w:r w:rsidR="005F1169" w:rsidRPr="00607E78">
        <w:rPr>
          <w:rFonts w:ascii="Arial" w:hAnsi="Arial" w:cs="Arial"/>
          <w:color w:val="000000"/>
          <w:sz w:val="20"/>
          <w:szCs w:val="22"/>
        </w:rPr>
        <w:t>at</w:t>
      </w:r>
      <w:r w:rsidR="002022A1" w:rsidRPr="00607E78">
        <w:rPr>
          <w:rFonts w:ascii="Arial" w:hAnsi="Arial" w:cs="Arial"/>
          <w:color w:val="000000"/>
          <w:sz w:val="20"/>
          <w:szCs w:val="22"/>
        </w:rPr>
        <w:t xml:space="preserve"> docket number COE-20</w:t>
      </w:r>
      <w:r w:rsidR="00ED394A" w:rsidRPr="00607E78">
        <w:rPr>
          <w:rFonts w:ascii="Arial" w:hAnsi="Arial" w:cs="Arial"/>
          <w:color w:val="000000"/>
          <w:sz w:val="20"/>
          <w:szCs w:val="22"/>
        </w:rPr>
        <w:t>2</w:t>
      </w:r>
      <w:r w:rsidR="00A76215" w:rsidRPr="00607E78">
        <w:rPr>
          <w:rFonts w:ascii="Arial" w:hAnsi="Arial" w:cs="Arial"/>
          <w:color w:val="000000"/>
          <w:sz w:val="20"/>
          <w:szCs w:val="22"/>
        </w:rPr>
        <w:t>5</w:t>
      </w:r>
      <w:r w:rsidR="00ED394A" w:rsidRPr="00607E78">
        <w:rPr>
          <w:rFonts w:ascii="Arial" w:hAnsi="Arial" w:cs="Arial"/>
          <w:color w:val="000000"/>
          <w:sz w:val="20"/>
          <w:szCs w:val="22"/>
        </w:rPr>
        <w:t>-0002</w:t>
      </w:r>
      <w:r w:rsidR="00A76215" w:rsidRPr="00607E78">
        <w:rPr>
          <w:rFonts w:ascii="Arial" w:hAnsi="Arial" w:cs="Arial"/>
          <w:color w:val="000000"/>
          <w:sz w:val="20"/>
          <w:szCs w:val="22"/>
        </w:rPr>
        <w:t>, or by mail to U.S. Army Corps of Engineers, Attn: CECW-CO-R, 441 G Street NW, Washington, DC 20314-1000</w:t>
      </w:r>
      <w:r w:rsidR="002022A1" w:rsidRPr="00607E78">
        <w:rPr>
          <w:rFonts w:ascii="Arial" w:hAnsi="Arial" w:cs="Arial"/>
          <w:color w:val="000000"/>
          <w:sz w:val="20"/>
          <w:szCs w:val="22"/>
        </w:rPr>
        <w:t xml:space="preserve">. </w:t>
      </w:r>
    </w:p>
    <w:p w14:paraId="4FF2F198" w14:textId="77777777" w:rsidR="00982E60" w:rsidRPr="00607E78" w:rsidRDefault="00982E60" w:rsidP="004C797A">
      <w:pPr>
        <w:autoSpaceDE w:val="0"/>
        <w:autoSpaceDN w:val="0"/>
        <w:adjustRightInd w:val="0"/>
        <w:ind w:left="360" w:right="432"/>
        <w:rPr>
          <w:rFonts w:ascii="Arial" w:hAnsi="Arial" w:cs="Arial"/>
          <w:color w:val="000000"/>
          <w:sz w:val="20"/>
          <w:szCs w:val="22"/>
        </w:rPr>
      </w:pPr>
    </w:p>
    <w:p w14:paraId="362B2870" w14:textId="0801310D" w:rsidR="00751D2B" w:rsidRPr="00607E78" w:rsidRDefault="009E73AC" w:rsidP="004C797A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2"/>
        </w:rPr>
      </w:pPr>
      <w:r w:rsidRPr="00607E78">
        <w:rPr>
          <w:rFonts w:ascii="Arial" w:hAnsi="Arial" w:cs="Arial"/>
          <w:sz w:val="20"/>
          <w:szCs w:val="22"/>
        </w:rPr>
        <w:t xml:space="preserve">Additional information </w:t>
      </w:r>
      <w:r w:rsidR="001C5435" w:rsidRPr="00607E78">
        <w:rPr>
          <w:rFonts w:ascii="Arial" w:hAnsi="Arial" w:cs="Arial"/>
          <w:sz w:val="20"/>
          <w:szCs w:val="22"/>
        </w:rPr>
        <w:t>on the USACE</w:t>
      </w:r>
      <w:r w:rsidRPr="00607E78">
        <w:rPr>
          <w:rFonts w:ascii="Arial" w:hAnsi="Arial" w:cs="Arial"/>
          <w:sz w:val="20"/>
          <w:szCs w:val="22"/>
        </w:rPr>
        <w:t xml:space="preserve"> regulatory program can be found at </w:t>
      </w:r>
      <w:hyperlink r:id="rId14" w:history="1">
        <w:r w:rsidR="006A4976" w:rsidRPr="00607E78">
          <w:rPr>
            <w:rStyle w:val="Hyperlink"/>
            <w:rFonts w:ascii="Arial" w:hAnsi="Arial" w:cs="Arial"/>
            <w:sz w:val="20"/>
            <w:szCs w:val="22"/>
          </w:rPr>
          <w:t>http://www.usace.army.mil/Missions/CivilWorks/RegulatoryProgramandPermits.aspx</w:t>
        </w:r>
      </w:hyperlink>
      <w:r w:rsidR="008D2507" w:rsidRPr="00607E78">
        <w:rPr>
          <w:rFonts w:ascii="Arial" w:hAnsi="Arial" w:cs="Arial"/>
          <w:sz w:val="20"/>
          <w:szCs w:val="22"/>
        </w:rPr>
        <w:t>.</w:t>
      </w:r>
    </w:p>
    <w:p w14:paraId="30BB30D2" w14:textId="77777777" w:rsidR="00441429" w:rsidRPr="00607E78" w:rsidRDefault="00441429" w:rsidP="008D2507">
      <w:pPr>
        <w:autoSpaceDE w:val="0"/>
        <w:autoSpaceDN w:val="0"/>
        <w:adjustRightInd w:val="0"/>
        <w:ind w:left="432" w:firstLine="144"/>
        <w:rPr>
          <w:rFonts w:ascii="Arial" w:hAnsi="Arial" w:cs="Arial"/>
          <w:sz w:val="20"/>
          <w:szCs w:val="22"/>
        </w:rPr>
      </w:pPr>
    </w:p>
    <w:p w14:paraId="184CC3DB" w14:textId="77777777" w:rsidR="00CC4F30" w:rsidRPr="00607E78" w:rsidRDefault="00751D2B" w:rsidP="00441429">
      <w:pPr>
        <w:ind w:left="288" w:right="288"/>
        <w:jc w:val="center"/>
        <w:rPr>
          <w:rFonts w:ascii="Arial" w:hAnsi="Arial" w:cs="Arial"/>
          <w:sz w:val="20"/>
        </w:rPr>
      </w:pPr>
      <w:r w:rsidRPr="00607E78">
        <w:rPr>
          <w:rFonts w:ascii="Arial" w:hAnsi="Arial" w:cs="Arial"/>
          <w:sz w:val="20"/>
        </w:rPr>
        <w:t>-30-</w:t>
      </w:r>
      <w:r w:rsidRPr="00607E78" w:rsidDel="00133FAE">
        <w:rPr>
          <w:rFonts w:ascii="Arial" w:hAnsi="Arial" w:cs="Arial"/>
          <w:sz w:val="20"/>
        </w:rPr>
        <w:t xml:space="preserve"> </w:t>
      </w:r>
    </w:p>
    <w:sectPr w:rsidR="00CC4F30" w:rsidRPr="00607E78" w:rsidSect="008C5BF1">
      <w:headerReference w:type="default" r:id="rId15"/>
      <w:footerReference w:type="default" r:id="rId16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030F" w14:textId="77777777" w:rsidR="00485312" w:rsidRDefault="00485312">
      <w:r>
        <w:separator/>
      </w:r>
    </w:p>
  </w:endnote>
  <w:endnote w:type="continuationSeparator" w:id="0">
    <w:p w14:paraId="6F18597A" w14:textId="77777777" w:rsidR="00485312" w:rsidRDefault="004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B657" w14:textId="77777777" w:rsidR="009E73AC" w:rsidRPr="00A27FCF" w:rsidRDefault="009E73AC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country-region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HEADQUARTERS</w:t>
    </w:r>
  </w:p>
  <w:p w14:paraId="45EF02A5" w14:textId="77777777" w:rsidR="009E73AC" w:rsidRDefault="009E73AC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441 G. Street, N.W.</w:t>
        </w:r>
      </w:smartTag>
    </w:smartTag>
    <w:r>
      <w:rPr>
        <w:rFonts w:ascii="Arial" w:hAnsi="Arial" w:cs="Arial"/>
        <w:sz w:val="20"/>
        <w:szCs w:val="20"/>
      </w:rPr>
      <w:t xml:space="preserve">;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Washington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D.C.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20314-1000</w:t>
        </w:r>
      </w:smartTag>
    </w:smartTag>
  </w:p>
  <w:p w14:paraId="7D454203" w14:textId="77777777" w:rsidR="009E73AC" w:rsidRPr="00891C59" w:rsidRDefault="009E73AC" w:rsidP="00A41417">
    <w:pPr>
      <w:pStyle w:val="Footer"/>
      <w:jc w:val="center"/>
      <w:rPr>
        <w:rFonts w:ascii="Arial" w:hAnsi="Arial" w:cs="Arial"/>
        <w:sz w:val="20"/>
        <w:szCs w:val="20"/>
      </w:rPr>
    </w:pPr>
    <w:r w:rsidRPr="00891C59">
      <w:rPr>
        <w:rFonts w:ascii="Arial" w:hAnsi="Arial" w:cs="Arial"/>
        <w:sz w:val="20"/>
        <w:szCs w:val="20"/>
      </w:rPr>
      <w:t>http://www.usace.army.mil/Pages/default.aspx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13D7" w14:textId="77777777" w:rsidR="00485312" w:rsidRDefault="00485312">
      <w:r>
        <w:separator/>
      </w:r>
    </w:p>
  </w:footnote>
  <w:footnote w:type="continuationSeparator" w:id="0">
    <w:p w14:paraId="450B70F3" w14:textId="77777777" w:rsidR="00485312" w:rsidRDefault="0048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CB3A" w14:textId="7C41A0CA" w:rsidR="009E73AC" w:rsidRDefault="009E73A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man, Douglas M CIV USARMY CEHQ (USA)">
    <w15:presenceInfo w15:providerId="AD" w15:userId="S-1-5-21-4070642156-458634915-1301419412-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B6"/>
    <w:rsid w:val="0001246C"/>
    <w:rsid w:val="00012701"/>
    <w:rsid w:val="000144F4"/>
    <w:rsid w:val="000402C0"/>
    <w:rsid w:val="00044C21"/>
    <w:rsid w:val="00051DD0"/>
    <w:rsid w:val="000634FA"/>
    <w:rsid w:val="00064C8F"/>
    <w:rsid w:val="000653E1"/>
    <w:rsid w:val="000759B6"/>
    <w:rsid w:val="000766A1"/>
    <w:rsid w:val="00076A24"/>
    <w:rsid w:val="00080A07"/>
    <w:rsid w:val="00084DC9"/>
    <w:rsid w:val="00087FA4"/>
    <w:rsid w:val="00093365"/>
    <w:rsid w:val="000951BC"/>
    <w:rsid w:val="000B4315"/>
    <w:rsid w:val="000D113C"/>
    <w:rsid w:val="000E0104"/>
    <w:rsid w:val="000E247A"/>
    <w:rsid w:val="000F3308"/>
    <w:rsid w:val="00102B7F"/>
    <w:rsid w:val="00111C83"/>
    <w:rsid w:val="0011719F"/>
    <w:rsid w:val="00130B77"/>
    <w:rsid w:val="0013250A"/>
    <w:rsid w:val="00132605"/>
    <w:rsid w:val="00137F92"/>
    <w:rsid w:val="00154C8C"/>
    <w:rsid w:val="00157A8E"/>
    <w:rsid w:val="00160884"/>
    <w:rsid w:val="00166333"/>
    <w:rsid w:val="001668BF"/>
    <w:rsid w:val="00182279"/>
    <w:rsid w:val="00185B41"/>
    <w:rsid w:val="001A47DA"/>
    <w:rsid w:val="001C5435"/>
    <w:rsid w:val="001D401F"/>
    <w:rsid w:val="001E29B7"/>
    <w:rsid w:val="001E2BD1"/>
    <w:rsid w:val="001E2F46"/>
    <w:rsid w:val="001E33E4"/>
    <w:rsid w:val="001F3B60"/>
    <w:rsid w:val="002022A1"/>
    <w:rsid w:val="00206AE4"/>
    <w:rsid w:val="00210494"/>
    <w:rsid w:val="00216E90"/>
    <w:rsid w:val="00226DBF"/>
    <w:rsid w:val="00236B86"/>
    <w:rsid w:val="00237D5A"/>
    <w:rsid w:val="002416C1"/>
    <w:rsid w:val="0024313F"/>
    <w:rsid w:val="00245383"/>
    <w:rsid w:val="00245BF9"/>
    <w:rsid w:val="00250DF3"/>
    <w:rsid w:val="00263BDC"/>
    <w:rsid w:val="00270241"/>
    <w:rsid w:val="0027466D"/>
    <w:rsid w:val="002758B6"/>
    <w:rsid w:val="0029699C"/>
    <w:rsid w:val="002A50C7"/>
    <w:rsid w:val="002A64E7"/>
    <w:rsid w:val="002B0121"/>
    <w:rsid w:val="002B0E57"/>
    <w:rsid w:val="002B1ED3"/>
    <w:rsid w:val="002C2044"/>
    <w:rsid w:val="002C33BE"/>
    <w:rsid w:val="002D7282"/>
    <w:rsid w:val="002E13BF"/>
    <w:rsid w:val="002F7286"/>
    <w:rsid w:val="003107F6"/>
    <w:rsid w:val="00320D22"/>
    <w:rsid w:val="00325976"/>
    <w:rsid w:val="003309AD"/>
    <w:rsid w:val="00335846"/>
    <w:rsid w:val="00344789"/>
    <w:rsid w:val="0034786A"/>
    <w:rsid w:val="00347E21"/>
    <w:rsid w:val="0035284C"/>
    <w:rsid w:val="00353A6C"/>
    <w:rsid w:val="00357FB7"/>
    <w:rsid w:val="00360FE3"/>
    <w:rsid w:val="003622CC"/>
    <w:rsid w:val="00367A80"/>
    <w:rsid w:val="00367E52"/>
    <w:rsid w:val="00382595"/>
    <w:rsid w:val="00383A01"/>
    <w:rsid w:val="00392405"/>
    <w:rsid w:val="00395F0C"/>
    <w:rsid w:val="003B0DED"/>
    <w:rsid w:val="003B68D2"/>
    <w:rsid w:val="003C01A1"/>
    <w:rsid w:val="003C26CA"/>
    <w:rsid w:val="003D553E"/>
    <w:rsid w:val="003E1C5F"/>
    <w:rsid w:val="003F2123"/>
    <w:rsid w:val="003F41F4"/>
    <w:rsid w:val="003F41FA"/>
    <w:rsid w:val="00400E2B"/>
    <w:rsid w:val="00401364"/>
    <w:rsid w:val="0041004E"/>
    <w:rsid w:val="00415568"/>
    <w:rsid w:val="0041746A"/>
    <w:rsid w:val="00430E22"/>
    <w:rsid w:val="0043391D"/>
    <w:rsid w:val="00436DF4"/>
    <w:rsid w:val="00441429"/>
    <w:rsid w:val="00446728"/>
    <w:rsid w:val="004467D3"/>
    <w:rsid w:val="004551C7"/>
    <w:rsid w:val="00456EE5"/>
    <w:rsid w:val="00460423"/>
    <w:rsid w:val="00464690"/>
    <w:rsid w:val="0047548B"/>
    <w:rsid w:val="004755DC"/>
    <w:rsid w:val="00476FAF"/>
    <w:rsid w:val="0047735A"/>
    <w:rsid w:val="00485312"/>
    <w:rsid w:val="00486367"/>
    <w:rsid w:val="0048735E"/>
    <w:rsid w:val="004926C1"/>
    <w:rsid w:val="00495EC8"/>
    <w:rsid w:val="004973D0"/>
    <w:rsid w:val="004A067F"/>
    <w:rsid w:val="004A35A8"/>
    <w:rsid w:val="004B2C63"/>
    <w:rsid w:val="004C1489"/>
    <w:rsid w:val="004C62D7"/>
    <w:rsid w:val="004C797A"/>
    <w:rsid w:val="004D30AA"/>
    <w:rsid w:val="004D7D81"/>
    <w:rsid w:val="004F116C"/>
    <w:rsid w:val="004F3B7A"/>
    <w:rsid w:val="004F5FA0"/>
    <w:rsid w:val="004F7090"/>
    <w:rsid w:val="004F7EAE"/>
    <w:rsid w:val="0050278A"/>
    <w:rsid w:val="005065BB"/>
    <w:rsid w:val="00512C17"/>
    <w:rsid w:val="005158A3"/>
    <w:rsid w:val="005177C6"/>
    <w:rsid w:val="00522550"/>
    <w:rsid w:val="005312D3"/>
    <w:rsid w:val="005331BF"/>
    <w:rsid w:val="00535E01"/>
    <w:rsid w:val="005542AB"/>
    <w:rsid w:val="00561DF2"/>
    <w:rsid w:val="00565939"/>
    <w:rsid w:val="005778E3"/>
    <w:rsid w:val="0058643C"/>
    <w:rsid w:val="00586600"/>
    <w:rsid w:val="005A139E"/>
    <w:rsid w:val="005A3D96"/>
    <w:rsid w:val="005A5029"/>
    <w:rsid w:val="005B292E"/>
    <w:rsid w:val="005B6E86"/>
    <w:rsid w:val="005B6FF7"/>
    <w:rsid w:val="005C78F7"/>
    <w:rsid w:val="005D13C7"/>
    <w:rsid w:val="005D19E9"/>
    <w:rsid w:val="005D220B"/>
    <w:rsid w:val="005D22E0"/>
    <w:rsid w:val="005D3D96"/>
    <w:rsid w:val="005F10A0"/>
    <w:rsid w:val="005F1169"/>
    <w:rsid w:val="005F62DA"/>
    <w:rsid w:val="005F6C63"/>
    <w:rsid w:val="006032A5"/>
    <w:rsid w:val="00605D4D"/>
    <w:rsid w:val="00607E78"/>
    <w:rsid w:val="00613939"/>
    <w:rsid w:val="00616300"/>
    <w:rsid w:val="0062063F"/>
    <w:rsid w:val="00623D3E"/>
    <w:rsid w:val="006246FE"/>
    <w:rsid w:val="0064484A"/>
    <w:rsid w:val="00652B30"/>
    <w:rsid w:val="00656DD3"/>
    <w:rsid w:val="00660434"/>
    <w:rsid w:val="00667C56"/>
    <w:rsid w:val="00681085"/>
    <w:rsid w:val="00684555"/>
    <w:rsid w:val="006A26C0"/>
    <w:rsid w:val="006A4976"/>
    <w:rsid w:val="006A6B7C"/>
    <w:rsid w:val="006B243D"/>
    <w:rsid w:val="006B436B"/>
    <w:rsid w:val="006C10E1"/>
    <w:rsid w:val="006C144C"/>
    <w:rsid w:val="006C4739"/>
    <w:rsid w:val="006F7F9B"/>
    <w:rsid w:val="00706BAE"/>
    <w:rsid w:val="00715B40"/>
    <w:rsid w:val="007168A2"/>
    <w:rsid w:val="00720C95"/>
    <w:rsid w:val="00721C66"/>
    <w:rsid w:val="00725AA3"/>
    <w:rsid w:val="00725AA7"/>
    <w:rsid w:val="0073171B"/>
    <w:rsid w:val="00731E17"/>
    <w:rsid w:val="00740A6B"/>
    <w:rsid w:val="00745EEE"/>
    <w:rsid w:val="00746FAB"/>
    <w:rsid w:val="00751D2B"/>
    <w:rsid w:val="00760865"/>
    <w:rsid w:val="0077593B"/>
    <w:rsid w:val="00776591"/>
    <w:rsid w:val="00781078"/>
    <w:rsid w:val="00793907"/>
    <w:rsid w:val="0079399C"/>
    <w:rsid w:val="007A0AAB"/>
    <w:rsid w:val="007A724B"/>
    <w:rsid w:val="007A72AE"/>
    <w:rsid w:val="007B4A7B"/>
    <w:rsid w:val="007B70D2"/>
    <w:rsid w:val="007C0FB5"/>
    <w:rsid w:val="007C1E49"/>
    <w:rsid w:val="007C5695"/>
    <w:rsid w:val="007D0C94"/>
    <w:rsid w:val="007D77D8"/>
    <w:rsid w:val="007E7795"/>
    <w:rsid w:val="007F2BE0"/>
    <w:rsid w:val="007F68F7"/>
    <w:rsid w:val="00801D3B"/>
    <w:rsid w:val="00810942"/>
    <w:rsid w:val="0081123D"/>
    <w:rsid w:val="00811350"/>
    <w:rsid w:val="0081326F"/>
    <w:rsid w:val="00813C4C"/>
    <w:rsid w:val="008165D5"/>
    <w:rsid w:val="008170FF"/>
    <w:rsid w:val="00822BDE"/>
    <w:rsid w:val="00824D57"/>
    <w:rsid w:val="008365F5"/>
    <w:rsid w:val="008379BA"/>
    <w:rsid w:val="0084231B"/>
    <w:rsid w:val="00846AFF"/>
    <w:rsid w:val="008474B3"/>
    <w:rsid w:val="00856C80"/>
    <w:rsid w:val="00860162"/>
    <w:rsid w:val="008623F4"/>
    <w:rsid w:val="008641EA"/>
    <w:rsid w:val="00867E45"/>
    <w:rsid w:val="0087373A"/>
    <w:rsid w:val="00877068"/>
    <w:rsid w:val="00881CA5"/>
    <w:rsid w:val="00882524"/>
    <w:rsid w:val="00887727"/>
    <w:rsid w:val="00891C59"/>
    <w:rsid w:val="00894623"/>
    <w:rsid w:val="008A506A"/>
    <w:rsid w:val="008B607D"/>
    <w:rsid w:val="008C25D4"/>
    <w:rsid w:val="008C5BF1"/>
    <w:rsid w:val="008C6786"/>
    <w:rsid w:val="008D206B"/>
    <w:rsid w:val="008D2507"/>
    <w:rsid w:val="008D619B"/>
    <w:rsid w:val="008D78DA"/>
    <w:rsid w:val="008E3186"/>
    <w:rsid w:val="008F0942"/>
    <w:rsid w:val="008F316B"/>
    <w:rsid w:val="009056A6"/>
    <w:rsid w:val="00911D02"/>
    <w:rsid w:val="009142D9"/>
    <w:rsid w:val="00914C72"/>
    <w:rsid w:val="00920EC8"/>
    <w:rsid w:val="00921DAC"/>
    <w:rsid w:val="009237F4"/>
    <w:rsid w:val="009326D1"/>
    <w:rsid w:val="00937A55"/>
    <w:rsid w:val="00947A1D"/>
    <w:rsid w:val="00950A1B"/>
    <w:rsid w:val="00963117"/>
    <w:rsid w:val="00963DA1"/>
    <w:rsid w:val="00982E60"/>
    <w:rsid w:val="009A20DE"/>
    <w:rsid w:val="009B3A3F"/>
    <w:rsid w:val="009C1693"/>
    <w:rsid w:val="009C18A0"/>
    <w:rsid w:val="009C5F78"/>
    <w:rsid w:val="009C6E4E"/>
    <w:rsid w:val="009D1916"/>
    <w:rsid w:val="009D5A18"/>
    <w:rsid w:val="009E73AC"/>
    <w:rsid w:val="009F7A05"/>
    <w:rsid w:val="00A0584F"/>
    <w:rsid w:val="00A06968"/>
    <w:rsid w:val="00A20A4A"/>
    <w:rsid w:val="00A20AFD"/>
    <w:rsid w:val="00A222EA"/>
    <w:rsid w:val="00A25E85"/>
    <w:rsid w:val="00A264F5"/>
    <w:rsid w:val="00A27FCF"/>
    <w:rsid w:val="00A33C92"/>
    <w:rsid w:val="00A36F9B"/>
    <w:rsid w:val="00A41417"/>
    <w:rsid w:val="00A61970"/>
    <w:rsid w:val="00A66AD8"/>
    <w:rsid w:val="00A73216"/>
    <w:rsid w:val="00A76215"/>
    <w:rsid w:val="00A80162"/>
    <w:rsid w:val="00A861C2"/>
    <w:rsid w:val="00A93A95"/>
    <w:rsid w:val="00A94411"/>
    <w:rsid w:val="00AB4C6A"/>
    <w:rsid w:val="00AB506D"/>
    <w:rsid w:val="00AB7E76"/>
    <w:rsid w:val="00AC5FD3"/>
    <w:rsid w:val="00AD4AE1"/>
    <w:rsid w:val="00AD7CED"/>
    <w:rsid w:val="00AE04AF"/>
    <w:rsid w:val="00AE1CBC"/>
    <w:rsid w:val="00AE4A1C"/>
    <w:rsid w:val="00AF2984"/>
    <w:rsid w:val="00B008EE"/>
    <w:rsid w:val="00B13744"/>
    <w:rsid w:val="00B150B6"/>
    <w:rsid w:val="00B175E6"/>
    <w:rsid w:val="00B17F2B"/>
    <w:rsid w:val="00B2632F"/>
    <w:rsid w:val="00B2749F"/>
    <w:rsid w:val="00B30366"/>
    <w:rsid w:val="00B32353"/>
    <w:rsid w:val="00B407A5"/>
    <w:rsid w:val="00B43D1E"/>
    <w:rsid w:val="00B45564"/>
    <w:rsid w:val="00B50537"/>
    <w:rsid w:val="00B5471D"/>
    <w:rsid w:val="00B5782B"/>
    <w:rsid w:val="00B676B9"/>
    <w:rsid w:val="00B74103"/>
    <w:rsid w:val="00B74682"/>
    <w:rsid w:val="00B75A46"/>
    <w:rsid w:val="00B767B9"/>
    <w:rsid w:val="00B82787"/>
    <w:rsid w:val="00B82E95"/>
    <w:rsid w:val="00B867E8"/>
    <w:rsid w:val="00B86F98"/>
    <w:rsid w:val="00B9328C"/>
    <w:rsid w:val="00B9496C"/>
    <w:rsid w:val="00B97E40"/>
    <w:rsid w:val="00BA07C2"/>
    <w:rsid w:val="00BA0DC5"/>
    <w:rsid w:val="00BA1030"/>
    <w:rsid w:val="00BA7D86"/>
    <w:rsid w:val="00BC0F68"/>
    <w:rsid w:val="00BC13E8"/>
    <w:rsid w:val="00BC18B8"/>
    <w:rsid w:val="00BC2D50"/>
    <w:rsid w:val="00BC391A"/>
    <w:rsid w:val="00BD084D"/>
    <w:rsid w:val="00BD7B0B"/>
    <w:rsid w:val="00BE1486"/>
    <w:rsid w:val="00BE50DD"/>
    <w:rsid w:val="00BE67FB"/>
    <w:rsid w:val="00BE7496"/>
    <w:rsid w:val="00BF2CB9"/>
    <w:rsid w:val="00BF5A59"/>
    <w:rsid w:val="00C0762E"/>
    <w:rsid w:val="00C1283C"/>
    <w:rsid w:val="00C24184"/>
    <w:rsid w:val="00C43A44"/>
    <w:rsid w:val="00C502C0"/>
    <w:rsid w:val="00C52D12"/>
    <w:rsid w:val="00C53558"/>
    <w:rsid w:val="00C54C31"/>
    <w:rsid w:val="00C6226C"/>
    <w:rsid w:val="00C642D5"/>
    <w:rsid w:val="00C72228"/>
    <w:rsid w:val="00C73689"/>
    <w:rsid w:val="00C7408D"/>
    <w:rsid w:val="00C81845"/>
    <w:rsid w:val="00C9155E"/>
    <w:rsid w:val="00C938F1"/>
    <w:rsid w:val="00C93A60"/>
    <w:rsid w:val="00C95E50"/>
    <w:rsid w:val="00CA250A"/>
    <w:rsid w:val="00CA4917"/>
    <w:rsid w:val="00CA6656"/>
    <w:rsid w:val="00CB1A86"/>
    <w:rsid w:val="00CC041A"/>
    <w:rsid w:val="00CC30A5"/>
    <w:rsid w:val="00CC4F30"/>
    <w:rsid w:val="00CE1A90"/>
    <w:rsid w:val="00CE1CBC"/>
    <w:rsid w:val="00D10690"/>
    <w:rsid w:val="00D1207D"/>
    <w:rsid w:val="00D16032"/>
    <w:rsid w:val="00D26102"/>
    <w:rsid w:val="00D30833"/>
    <w:rsid w:val="00D328CA"/>
    <w:rsid w:val="00D33AB8"/>
    <w:rsid w:val="00D3576B"/>
    <w:rsid w:val="00D405C5"/>
    <w:rsid w:val="00D471A0"/>
    <w:rsid w:val="00D55569"/>
    <w:rsid w:val="00D6475C"/>
    <w:rsid w:val="00D6483C"/>
    <w:rsid w:val="00D66B04"/>
    <w:rsid w:val="00D70BEC"/>
    <w:rsid w:val="00D72899"/>
    <w:rsid w:val="00D81F36"/>
    <w:rsid w:val="00D825D8"/>
    <w:rsid w:val="00D87050"/>
    <w:rsid w:val="00D9716D"/>
    <w:rsid w:val="00D97A7A"/>
    <w:rsid w:val="00DA00C4"/>
    <w:rsid w:val="00DA3BB8"/>
    <w:rsid w:val="00DB0208"/>
    <w:rsid w:val="00DB24FB"/>
    <w:rsid w:val="00DB3D7B"/>
    <w:rsid w:val="00DB56BF"/>
    <w:rsid w:val="00DC0DD3"/>
    <w:rsid w:val="00DC37F6"/>
    <w:rsid w:val="00DC6933"/>
    <w:rsid w:val="00DD1CD2"/>
    <w:rsid w:val="00DD3EE8"/>
    <w:rsid w:val="00DD555A"/>
    <w:rsid w:val="00DE45F7"/>
    <w:rsid w:val="00E04DB2"/>
    <w:rsid w:val="00E170C6"/>
    <w:rsid w:val="00E21337"/>
    <w:rsid w:val="00E30DAA"/>
    <w:rsid w:val="00E4784E"/>
    <w:rsid w:val="00E67E21"/>
    <w:rsid w:val="00E75472"/>
    <w:rsid w:val="00E76D1A"/>
    <w:rsid w:val="00E77546"/>
    <w:rsid w:val="00E77F54"/>
    <w:rsid w:val="00E80893"/>
    <w:rsid w:val="00E87788"/>
    <w:rsid w:val="00E91480"/>
    <w:rsid w:val="00E9538B"/>
    <w:rsid w:val="00EA121E"/>
    <w:rsid w:val="00EA2EDD"/>
    <w:rsid w:val="00EA4B42"/>
    <w:rsid w:val="00EA6283"/>
    <w:rsid w:val="00EB362C"/>
    <w:rsid w:val="00EB6064"/>
    <w:rsid w:val="00EC7631"/>
    <w:rsid w:val="00ED16D0"/>
    <w:rsid w:val="00ED394A"/>
    <w:rsid w:val="00ED433B"/>
    <w:rsid w:val="00ED5964"/>
    <w:rsid w:val="00EE2F3E"/>
    <w:rsid w:val="00EE4396"/>
    <w:rsid w:val="00EE6CCC"/>
    <w:rsid w:val="00EF3FBF"/>
    <w:rsid w:val="00EF73DC"/>
    <w:rsid w:val="00F120EF"/>
    <w:rsid w:val="00F124A6"/>
    <w:rsid w:val="00F13EAF"/>
    <w:rsid w:val="00F1405B"/>
    <w:rsid w:val="00F16F66"/>
    <w:rsid w:val="00F20700"/>
    <w:rsid w:val="00F24BF7"/>
    <w:rsid w:val="00F25546"/>
    <w:rsid w:val="00F257A7"/>
    <w:rsid w:val="00F25F51"/>
    <w:rsid w:val="00F312D7"/>
    <w:rsid w:val="00F339D9"/>
    <w:rsid w:val="00F40DA3"/>
    <w:rsid w:val="00F42D0B"/>
    <w:rsid w:val="00F43074"/>
    <w:rsid w:val="00F43E38"/>
    <w:rsid w:val="00F46F27"/>
    <w:rsid w:val="00F60209"/>
    <w:rsid w:val="00F61E03"/>
    <w:rsid w:val="00F62493"/>
    <w:rsid w:val="00F64D9E"/>
    <w:rsid w:val="00F7671A"/>
    <w:rsid w:val="00F76C4F"/>
    <w:rsid w:val="00F7773D"/>
    <w:rsid w:val="00F83FA3"/>
    <w:rsid w:val="00F92F18"/>
    <w:rsid w:val="00F959FA"/>
    <w:rsid w:val="00FA48C5"/>
    <w:rsid w:val="00FA63E1"/>
    <w:rsid w:val="00FC25AC"/>
    <w:rsid w:val="00FF0070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656FFE2"/>
  <w15:docId w15:val="{5E206C4C-B0FE-42ED-BE8C-AF6A0CF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BalloonText">
    <w:name w:val="Balloon Text"/>
    <w:basedOn w:val="Normal"/>
    <w:semiHidden/>
    <w:rsid w:val="00A9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7A1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1123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23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rsid w:val="00F46F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6F27"/>
  </w:style>
  <w:style w:type="paragraph" w:styleId="CommentSubject">
    <w:name w:val="annotation subject"/>
    <w:basedOn w:val="CommentText"/>
    <w:next w:val="CommentText"/>
    <w:link w:val="CommentSubjectChar"/>
    <w:rsid w:val="00F4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F2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762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7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e.A.Pawlik@usace.army.mil" TargetMode="External"/><Relationship Id="rId13" Type="http://schemas.openxmlformats.org/officeDocument/2006/relationships/hyperlink" Target="http://www.regulations.gov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oug.m.garman@usace.army.mil" TargetMode="External"/><Relationship Id="rId12" Type="http://schemas.openxmlformats.org/officeDocument/2006/relationships/hyperlink" Target="mailto:2026nationwidepermits@usace.army.mi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ugene.A.Pawlik@usace.army.m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ug.m.garman@usace.army.mil" TargetMode="External"/><Relationship Id="rId14" Type="http://schemas.openxmlformats.org/officeDocument/2006/relationships/hyperlink" Target="http://www.usace.army.mil/Missions/CivilWorks/RegulatoryProgramandPermi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796F-AD50-476F-B25D-27A7280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2363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2726</CharactersWithSpaces>
  <SharedDoc>false</SharedDoc>
  <HLinks>
    <vt:vector size="6" baseType="variant"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http://www.usace.army.mil/CECW/Pages/nnpi.aspx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b6imemb6</dc:creator>
  <cp:keywords/>
  <dc:description/>
  <cp:lastModifiedBy>Lebsock, Neil M CIV USARMY CESWF (USA)</cp:lastModifiedBy>
  <cp:revision>2</cp:revision>
  <cp:lastPrinted>2011-01-18T13:12:00Z</cp:lastPrinted>
  <dcterms:created xsi:type="dcterms:W3CDTF">2025-06-18T15:18:00Z</dcterms:created>
  <dcterms:modified xsi:type="dcterms:W3CDTF">2025-06-18T15:18:00Z</dcterms:modified>
</cp:coreProperties>
</file>